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FE39" w14:textId="77777777" w:rsidR="00E33F8E" w:rsidRDefault="00E33F8E" w:rsidP="00E33F8E">
      <w:pPr>
        <w:spacing w:after="0"/>
        <w:jc w:val="center"/>
      </w:pPr>
      <w:commentRangeStart w:id="0"/>
      <w:r w:rsidRPr="006C11FF">
        <w:rPr>
          <w:highlight w:val="yellow"/>
        </w:rPr>
        <w:t>Organization’s Letterhead</w:t>
      </w:r>
      <w:commentRangeEnd w:id="0"/>
      <w:r w:rsidR="007434FB">
        <w:rPr>
          <w:rStyle w:val="CommentReference"/>
          <w:sz w:val="22"/>
          <w:szCs w:val="22"/>
        </w:rPr>
        <w:commentReference w:id="0"/>
      </w:r>
    </w:p>
    <w:p w14:paraId="755491BE" w14:textId="640FF078" w:rsidR="00E33F8E" w:rsidRDefault="00E33F8E" w:rsidP="00E33F8E">
      <w:pPr>
        <w:spacing w:after="0"/>
      </w:pPr>
      <w:r w:rsidRPr="006C11FF">
        <w:rPr>
          <w:highlight w:val="yellow"/>
        </w:rPr>
        <w:t>Month XX</w:t>
      </w:r>
      <w:r>
        <w:t>, 202</w:t>
      </w:r>
      <w:r w:rsidR="00AA054D">
        <w:t>6</w:t>
      </w:r>
    </w:p>
    <w:p w14:paraId="48681957" w14:textId="77777777" w:rsidR="00E33F8E" w:rsidRDefault="00E33F8E" w:rsidP="00E33F8E">
      <w:pPr>
        <w:spacing w:after="0"/>
      </w:pPr>
    </w:p>
    <w:p w14:paraId="5CA0E70F" w14:textId="77777777" w:rsidR="00E33F8E" w:rsidRDefault="00E33F8E" w:rsidP="00E33F8E">
      <w:pPr>
        <w:spacing w:after="0"/>
      </w:pPr>
      <w:r>
        <w:t>Kendrick Foundation</w:t>
      </w:r>
    </w:p>
    <w:p w14:paraId="23CD1D17" w14:textId="77777777" w:rsidR="00E33F8E" w:rsidRDefault="00E33F8E" w:rsidP="00E33F8E">
      <w:pPr>
        <w:spacing w:after="0"/>
      </w:pPr>
      <w:r>
        <w:t>11 W. Main St.</w:t>
      </w:r>
    </w:p>
    <w:p w14:paraId="0EE1D1C0" w14:textId="77777777" w:rsidR="00E33F8E" w:rsidRDefault="00E33F8E" w:rsidP="00E33F8E">
      <w:pPr>
        <w:spacing w:after="0"/>
      </w:pPr>
      <w:r>
        <w:t>Mooresville, IN 46158</w:t>
      </w:r>
    </w:p>
    <w:p w14:paraId="083876CA" w14:textId="77777777" w:rsidR="00E33F8E" w:rsidRDefault="00E33F8E" w:rsidP="00E33F8E">
      <w:pPr>
        <w:spacing w:after="0"/>
      </w:pPr>
    </w:p>
    <w:p w14:paraId="7931D428" w14:textId="1097F1C8" w:rsidR="00E33F8E" w:rsidRDefault="00E33F8E" w:rsidP="00E33F8E">
      <w:pPr>
        <w:spacing w:after="0"/>
      </w:pPr>
      <w:r>
        <w:t>Regarding: Letter of Intent for 202</w:t>
      </w:r>
      <w:r w:rsidR="00D34806">
        <w:t>6</w:t>
      </w:r>
      <w:r>
        <w:t>-2</w:t>
      </w:r>
      <w:r w:rsidR="00D34806">
        <w:t>7</w:t>
      </w:r>
      <w:r>
        <w:t xml:space="preserve"> Competitive Grant Cycle</w:t>
      </w:r>
    </w:p>
    <w:p w14:paraId="07A50C41" w14:textId="77777777" w:rsidR="00E33F8E" w:rsidRDefault="00E33F8E" w:rsidP="00E33F8E">
      <w:pPr>
        <w:spacing w:after="0"/>
      </w:pPr>
    </w:p>
    <w:p w14:paraId="61D3C7B1" w14:textId="77777777" w:rsidR="00E33F8E" w:rsidRDefault="00E33F8E" w:rsidP="00E33F8E">
      <w:pPr>
        <w:spacing w:after="0"/>
      </w:pPr>
      <w:r>
        <w:t>Dear Board of Directors:</w:t>
      </w:r>
    </w:p>
    <w:p w14:paraId="14A0C657" w14:textId="77777777" w:rsidR="00E33F8E" w:rsidRDefault="00E33F8E" w:rsidP="00E33F8E">
      <w:pPr>
        <w:spacing w:after="0"/>
      </w:pPr>
    </w:p>
    <w:p w14:paraId="713F603E" w14:textId="125C3B36" w:rsidR="00D76A6D" w:rsidRDefault="00D76A6D" w:rsidP="00D76A6D">
      <w:pPr>
        <w:spacing w:after="0"/>
      </w:pPr>
      <w:r>
        <w:t xml:space="preserve">The </w:t>
      </w:r>
      <w:r w:rsidRPr="006C11FF">
        <w:rPr>
          <w:highlight w:val="yellow"/>
        </w:rPr>
        <w:t>Organization’s Name</w:t>
      </w:r>
      <w:r>
        <w:t xml:space="preserve"> intends to apply for the 202</w:t>
      </w:r>
      <w:r w:rsidR="00D34806">
        <w:t>6</w:t>
      </w:r>
      <w:r>
        <w:t>-2</w:t>
      </w:r>
      <w:r w:rsidR="00D34806">
        <w:t>7</w:t>
      </w:r>
      <w:r>
        <w:t xml:space="preserve"> Kendrick Foundation grant to address the focus area</w:t>
      </w:r>
      <w:r w:rsidRPr="00C97E3D">
        <w:rPr>
          <w:highlight w:val="yellow"/>
        </w:rPr>
        <w:t>(s)</w:t>
      </w:r>
      <w:r>
        <w:t xml:space="preserve"> of </w:t>
      </w:r>
      <w:r w:rsidRPr="00C97E3D">
        <w:rPr>
          <w:highlight w:val="yellow"/>
        </w:rPr>
        <w:t xml:space="preserve">mental health, substance use, and/or </w:t>
      </w:r>
      <w:r w:rsidRPr="00466239">
        <w:rPr>
          <w:highlight w:val="yellow"/>
        </w:rPr>
        <w:t>physical activity and nutrition</w:t>
      </w:r>
      <w:r>
        <w:t>. Our proposed project/initiative will include</w:t>
      </w:r>
      <w:r w:rsidRPr="00C97E3D">
        <w:rPr>
          <w:highlight w:val="yellow"/>
        </w:rPr>
        <w:t>…</w:t>
      </w:r>
      <w:r>
        <w:rPr>
          <w:highlight w:val="yellow"/>
        </w:rPr>
        <w:t>[</w:t>
      </w:r>
      <w:r w:rsidRPr="00C97E3D">
        <w:rPr>
          <w:highlight w:val="yellow"/>
        </w:rPr>
        <w:t>provide a high-level overview of the proposed project</w:t>
      </w:r>
      <w:r w:rsidR="007434FB">
        <w:rPr>
          <w:highlight w:val="yellow"/>
        </w:rPr>
        <w:t>/initiative</w:t>
      </w:r>
      <w:r>
        <w:rPr>
          <w:highlight w:val="yellow"/>
        </w:rPr>
        <w:t>, priority population(s), and projected number of Morgan County residents that will be served; 3-5 sentences</w:t>
      </w:r>
      <w:r w:rsidRPr="00543365">
        <w:rPr>
          <w:highlight w:val="yellow"/>
        </w:rPr>
        <w:t>. If available, include data that highlights the need for the project/initiative</w:t>
      </w:r>
      <w:del w:id="1" w:author="Keylee Wright [2]" w:date="2026-04-24T14:56:00Z" w16du:dateUtc="2026-04-24T18:56:00Z">
        <w:r w:rsidRPr="00543365" w:rsidDel="00EC7BA6">
          <w:rPr>
            <w:highlight w:val="yellow"/>
          </w:rPr>
          <w:delText>.</w:delText>
        </w:r>
      </w:del>
      <w:r>
        <w:t>]</w:t>
      </w:r>
      <w:ins w:id="2" w:author="Keylee Wright [2]" w:date="2026-04-24T14:56:00Z" w16du:dateUtc="2026-04-24T18:56:00Z">
        <w:r w:rsidR="00EC7BA6">
          <w:t>.</w:t>
        </w:r>
      </w:ins>
    </w:p>
    <w:p w14:paraId="275C2256" w14:textId="77777777" w:rsidR="00D76A6D" w:rsidRDefault="00D76A6D" w:rsidP="00D76A6D">
      <w:pPr>
        <w:spacing w:after="0"/>
      </w:pPr>
    </w:p>
    <w:p w14:paraId="149E01CE" w14:textId="77777777" w:rsidR="00D76A6D" w:rsidRDefault="00D76A6D" w:rsidP="00D76A6D">
      <w:pPr>
        <w:spacing w:after="0"/>
      </w:pPr>
      <w:r>
        <w:t xml:space="preserve">We are confident in this approach as our proposed project/initiative will include implementation of the following </w:t>
      </w:r>
      <w:r w:rsidRPr="006B333C">
        <w:rPr>
          <w:highlight w:val="yellow"/>
        </w:rPr>
        <w:t>scientifically supported/evidence-</w:t>
      </w:r>
      <w:r>
        <w:rPr>
          <w:highlight w:val="yellow"/>
        </w:rPr>
        <w:t>based</w:t>
      </w:r>
      <w:r w:rsidRPr="006B333C">
        <w:rPr>
          <w:highlight w:val="yellow"/>
        </w:rPr>
        <w:t>/evidence-</w:t>
      </w:r>
      <w:r w:rsidRPr="000A04CB">
        <w:rPr>
          <w:highlight w:val="yellow"/>
        </w:rPr>
        <w:t>informed</w:t>
      </w:r>
      <w:r>
        <w:t xml:space="preserve"> strategies: </w:t>
      </w:r>
    </w:p>
    <w:p w14:paraId="0CB7F708" w14:textId="78233F2E" w:rsidR="00D76A6D" w:rsidRDefault="007434FB" w:rsidP="00D76A6D">
      <w:pPr>
        <w:pStyle w:val="ListParagraph"/>
        <w:numPr>
          <w:ilvl w:val="0"/>
          <w:numId w:val="1"/>
        </w:numPr>
        <w:spacing w:after="0" w:line="259" w:lineRule="auto"/>
        <w:rPr>
          <w:highlight w:val="yellow"/>
        </w:rPr>
      </w:pPr>
      <w:r>
        <w:rPr>
          <w:highlight w:val="yellow"/>
        </w:rPr>
        <w:t>L</w:t>
      </w:r>
      <w:r w:rsidR="00D76A6D">
        <w:rPr>
          <w:highlight w:val="yellow"/>
        </w:rPr>
        <w:t>ist strategies and cite sources of evidence for each strategy</w:t>
      </w:r>
    </w:p>
    <w:p w14:paraId="088CB46B" w14:textId="77777777" w:rsidR="00D76A6D" w:rsidRDefault="00D76A6D" w:rsidP="00D76A6D">
      <w:pPr>
        <w:spacing w:after="0"/>
        <w:rPr>
          <w:highlight w:val="yellow"/>
        </w:rPr>
      </w:pPr>
    </w:p>
    <w:p w14:paraId="18F21D6D" w14:textId="2887F2E4" w:rsidR="00D76A6D" w:rsidRPr="006B333C" w:rsidRDefault="00D76A6D" w:rsidP="00D76A6D">
      <w:pPr>
        <w:spacing w:after="0"/>
      </w:pPr>
      <w:r w:rsidRPr="006B333C">
        <w:t xml:space="preserve">Further, our project/initiative </w:t>
      </w:r>
      <w:r w:rsidR="00AF2BA3">
        <w:t>addresses</w:t>
      </w:r>
      <w:r w:rsidRPr="006B333C">
        <w:t xml:space="preserve"> the following </w:t>
      </w:r>
      <w:r w:rsidR="00C803B0">
        <w:t>s</w:t>
      </w:r>
      <w:r w:rsidRPr="006B333C">
        <w:t xml:space="preserve">ocial </w:t>
      </w:r>
      <w:r w:rsidR="00C803B0">
        <w:t>d</w:t>
      </w:r>
      <w:r w:rsidRPr="006B333C">
        <w:t xml:space="preserve">eterminants of </w:t>
      </w:r>
      <w:r w:rsidR="00C803B0">
        <w:t>h</w:t>
      </w:r>
      <w:r w:rsidRPr="006B333C">
        <w:t>ealth</w:t>
      </w:r>
      <w:r>
        <w:t xml:space="preserve"> (list all that apply)</w:t>
      </w:r>
      <w:r w:rsidRPr="006B333C">
        <w:t xml:space="preserve">: </w:t>
      </w:r>
    </w:p>
    <w:p w14:paraId="1B5FAD0D" w14:textId="03E57BF1" w:rsidR="00D76A6D" w:rsidRDefault="00D76A6D" w:rsidP="00D76A6D">
      <w:pPr>
        <w:pStyle w:val="ListParagraph"/>
        <w:numPr>
          <w:ilvl w:val="0"/>
          <w:numId w:val="3"/>
        </w:numPr>
        <w:spacing w:after="0" w:line="240" w:lineRule="auto"/>
        <w:contextualSpacing w:val="0"/>
        <w:rPr>
          <w:highlight w:val="yellow"/>
        </w:rPr>
      </w:pPr>
      <w:hyperlink r:id="rId9" w:history="1">
        <w:r w:rsidRPr="000F0E07">
          <w:rPr>
            <w:rStyle w:val="Hyperlink"/>
            <w:highlight w:val="yellow"/>
          </w:rPr>
          <w:t>Economic Stability</w:t>
        </w:r>
      </w:hyperlink>
    </w:p>
    <w:p w14:paraId="407E8604" w14:textId="11D1D480" w:rsidR="00D76A6D" w:rsidRDefault="00D76A6D" w:rsidP="00D76A6D">
      <w:pPr>
        <w:pStyle w:val="ListParagraph"/>
        <w:numPr>
          <w:ilvl w:val="0"/>
          <w:numId w:val="3"/>
        </w:numPr>
        <w:spacing w:after="0" w:line="240" w:lineRule="auto"/>
        <w:contextualSpacing w:val="0"/>
        <w:rPr>
          <w:highlight w:val="yellow"/>
        </w:rPr>
      </w:pPr>
      <w:hyperlink r:id="rId10" w:history="1">
        <w:r w:rsidRPr="000F0E07">
          <w:rPr>
            <w:rStyle w:val="Hyperlink"/>
            <w:highlight w:val="yellow"/>
          </w:rPr>
          <w:t>Education Access and Quality</w:t>
        </w:r>
      </w:hyperlink>
    </w:p>
    <w:p w14:paraId="50E82D6E" w14:textId="301B4B61" w:rsidR="00D76A6D" w:rsidRDefault="00D76A6D" w:rsidP="00D76A6D">
      <w:pPr>
        <w:pStyle w:val="ListParagraph"/>
        <w:numPr>
          <w:ilvl w:val="0"/>
          <w:numId w:val="3"/>
        </w:numPr>
        <w:spacing w:after="0" w:line="240" w:lineRule="auto"/>
        <w:contextualSpacing w:val="0"/>
        <w:rPr>
          <w:highlight w:val="yellow"/>
        </w:rPr>
      </w:pPr>
      <w:hyperlink r:id="rId11" w:history="1">
        <w:r w:rsidRPr="000F0E07">
          <w:rPr>
            <w:rStyle w:val="Hyperlink"/>
            <w:highlight w:val="yellow"/>
          </w:rPr>
          <w:t>Health Care Access and Quality</w:t>
        </w:r>
      </w:hyperlink>
    </w:p>
    <w:p w14:paraId="7623B6F7" w14:textId="57226518" w:rsidR="00D76A6D" w:rsidRPr="000F0E07" w:rsidRDefault="00D76A6D" w:rsidP="00D76A6D">
      <w:pPr>
        <w:pStyle w:val="ListParagraph"/>
        <w:numPr>
          <w:ilvl w:val="0"/>
          <w:numId w:val="3"/>
        </w:numPr>
        <w:spacing w:after="0" w:line="240" w:lineRule="auto"/>
        <w:contextualSpacing w:val="0"/>
        <w:rPr>
          <w:highlight w:val="yellow"/>
        </w:rPr>
      </w:pPr>
      <w:hyperlink r:id="rId12" w:history="1">
        <w:r w:rsidRPr="000F0E07">
          <w:rPr>
            <w:rStyle w:val="Hyperlink"/>
            <w:highlight w:val="yellow"/>
          </w:rPr>
          <w:t>Neighborhood and Built Environment</w:t>
        </w:r>
      </w:hyperlink>
    </w:p>
    <w:p w14:paraId="19196782" w14:textId="12FAF656" w:rsidR="00B76028" w:rsidRPr="000F0E07" w:rsidRDefault="00D76A6D" w:rsidP="00D76A6D">
      <w:pPr>
        <w:pStyle w:val="ListParagraph"/>
        <w:numPr>
          <w:ilvl w:val="0"/>
          <w:numId w:val="3"/>
        </w:numPr>
        <w:spacing w:after="0" w:line="240" w:lineRule="auto"/>
        <w:contextualSpacing w:val="0"/>
        <w:rPr>
          <w:highlight w:val="yellow"/>
        </w:rPr>
      </w:pPr>
      <w:hyperlink r:id="rId13" w:history="1">
        <w:r w:rsidRPr="000F0E07">
          <w:rPr>
            <w:rStyle w:val="Hyperlink"/>
            <w:highlight w:val="yellow"/>
          </w:rPr>
          <w:t>Social and Community Context</w:t>
        </w:r>
      </w:hyperlink>
    </w:p>
    <w:p w14:paraId="63BC6201" w14:textId="77777777" w:rsidR="000F0E07" w:rsidRDefault="000F0E07" w:rsidP="000F0E07">
      <w:pPr>
        <w:spacing w:after="0" w:line="240" w:lineRule="auto"/>
        <w:ind w:left="360"/>
      </w:pPr>
    </w:p>
    <w:p w14:paraId="1BE7D394" w14:textId="375D808D" w:rsidR="00D76A6D" w:rsidRDefault="00D76A6D" w:rsidP="00D76A6D">
      <w:pPr>
        <w:spacing w:after="0"/>
      </w:pPr>
      <w:r>
        <w:t>We plan to partner with the following organization(s) to ensure maximum impact:</w:t>
      </w:r>
    </w:p>
    <w:p w14:paraId="27AC9C2D" w14:textId="77777777" w:rsidR="00D76A6D" w:rsidRPr="00C97E3D" w:rsidRDefault="00D76A6D" w:rsidP="00D76A6D">
      <w:pPr>
        <w:pStyle w:val="ListParagraph"/>
        <w:numPr>
          <w:ilvl w:val="0"/>
          <w:numId w:val="2"/>
        </w:numPr>
        <w:spacing w:after="0" w:line="259" w:lineRule="auto"/>
        <w:rPr>
          <w:highlight w:val="yellow"/>
        </w:rPr>
      </w:pPr>
      <w:r>
        <w:rPr>
          <w:highlight w:val="yellow"/>
        </w:rPr>
        <w:t>Partner Organization Name – Include a 1-2 sentence description of the organization and role in project/initiative</w:t>
      </w:r>
    </w:p>
    <w:p w14:paraId="23F021CC" w14:textId="77777777" w:rsidR="00D76A6D" w:rsidRDefault="00D76A6D" w:rsidP="00D76A6D">
      <w:pPr>
        <w:pStyle w:val="ListParagraph"/>
        <w:numPr>
          <w:ilvl w:val="0"/>
          <w:numId w:val="2"/>
        </w:numPr>
        <w:spacing w:after="0" w:line="259" w:lineRule="auto"/>
        <w:rPr>
          <w:highlight w:val="yellow"/>
        </w:rPr>
      </w:pPr>
      <w:r>
        <w:rPr>
          <w:highlight w:val="yellow"/>
        </w:rPr>
        <w:t>Partner Organization Name – Include a 1-2 sentence description of the organization and role in project/initiative</w:t>
      </w:r>
    </w:p>
    <w:p w14:paraId="4F949076" w14:textId="77777777" w:rsidR="00E33F8E" w:rsidRPr="00544F87" w:rsidRDefault="00E33F8E" w:rsidP="00E33F8E">
      <w:pPr>
        <w:spacing w:after="0"/>
        <w:rPr>
          <w:highlight w:val="yellow"/>
        </w:rPr>
      </w:pPr>
    </w:p>
    <w:p w14:paraId="1176E273" w14:textId="7DA04A1B" w:rsidR="00E33F8E" w:rsidRDefault="00E33F8E" w:rsidP="00E33F8E">
      <w:pPr>
        <w:spacing w:after="0"/>
      </w:pPr>
      <w:r>
        <w:t>We anticipate a total budget of $</w:t>
      </w:r>
      <w:r>
        <w:rPr>
          <w:highlight w:val="yellow"/>
        </w:rPr>
        <w:t>X</w:t>
      </w:r>
      <w:r>
        <w:t xml:space="preserve"> for this proposed project/initiative. Of this, we are requesting $</w:t>
      </w:r>
      <w:r w:rsidRPr="00544F87">
        <w:rPr>
          <w:highlight w:val="yellow"/>
        </w:rPr>
        <w:t>X</w:t>
      </w:r>
      <w:r w:rsidRPr="005645E7">
        <w:rPr>
          <w:highlight w:val="yellow"/>
        </w:rPr>
        <w:t xml:space="preserve"> (% of project)</w:t>
      </w:r>
      <w:r>
        <w:t xml:space="preserve"> from the Kendrick Foundation. The remaining costs will be shared with</w:t>
      </w:r>
      <w:r w:rsidRPr="00FF5040">
        <w:rPr>
          <w:highlight w:val="yellow"/>
        </w:rPr>
        <w:t>…</w:t>
      </w:r>
      <w:r w:rsidR="00996A5F">
        <w:rPr>
          <w:highlight w:val="yellow"/>
        </w:rPr>
        <w:t>[</w:t>
      </w:r>
      <w:r w:rsidRPr="00FF5040">
        <w:rPr>
          <w:highlight w:val="yellow"/>
        </w:rPr>
        <w:t>include partner organization name</w:t>
      </w:r>
      <w:r w:rsidR="00996A5F">
        <w:rPr>
          <w:highlight w:val="yellow"/>
        </w:rPr>
        <w:t>(</w:t>
      </w:r>
      <w:r w:rsidRPr="00FF5040">
        <w:rPr>
          <w:highlight w:val="yellow"/>
        </w:rPr>
        <w:t>s</w:t>
      </w:r>
      <w:r w:rsidR="00996A5F">
        <w:rPr>
          <w:highlight w:val="yellow"/>
        </w:rPr>
        <w:t>)</w:t>
      </w:r>
      <w:r w:rsidRPr="00FF5040">
        <w:rPr>
          <w:highlight w:val="yellow"/>
        </w:rPr>
        <w:t xml:space="preserve"> and amount of cost sharing</w:t>
      </w:r>
      <w:r w:rsidR="00996A5F">
        <w:rPr>
          <w:highlight w:val="yellow"/>
        </w:rPr>
        <w:t>]</w:t>
      </w:r>
      <w:r w:rsidRPr="00FF5040">
        <w:rPr>
          <w:highlight w:val="yellow"/>
        </w:rPr>
        <w:t>.</w:t>
      </w:r>
      <w:r>
        <w:t xml:space="preserve"> </w:t>
      </w:r>
    </w:p>
    <w:p w14:paraId="18DA189E" w14:textId="77777777" w:rsidR="00E33F8E" w:rsidRDefault="00E33F8E" w:rsidP="00E33F8E">
      <w:pPr>
        <w:spacing w:after="0"/>
      </w:pPr>
    </w:p>
    <w:p w14:paraId="01EF19C7" w14:textId="77777777" w:rsidR="00E33F8E" w:rsidRDefault="00E33F8E" w:rsidP="00E33F8E">
      <w:pPr>
        <w:spacing w:after="0"/>
      </w:pPr>
      <w:r>
        <w:t>Upon invitation, we look forward to sharing our full proposal with the Kendrick Foundation Board of Directors and appreciate the opportunity to work together to improve the health of Morgan County residents.</w:t>
      </w:r>
    </w:p>
    <w:p w14:paraId="4CBC997F" w14:textId="77777777" w:rsidR="00E33F8E" w:rsidRDefault="00E33F8E" w:rsidP="00E33F8E">
      <w:pPr>
        <w:spacing w:after="0"/>
      </w:pPr>
    </w:p>
    <w:p w14:paraId="7A596B70" w14:textId="77777777" w:rsidR="00E33F8E" w:rsidRDefault="00E33F8E" w:rsidP="00E33F8E">
      <w:pPr>
        <w:spacing w:after="0"/>
      </w:pPr>
      <w:r>
        <w:t>Thank you for your time and consideration!</w:t>
      </w:r>
    </w:p>
    <w:p w14:paraId="537B9169" w14:textId="77777777" w:rsidR="00E33F8E" w:rsidRDefault="00E33F8E" w:rsidP="00E33F8E">
      <w:pPr>
        <w:spacing w:after="0"/>
      </w:pPr>
    </w:p>
    <w:p w14:paraId="46864E5F" w14:textId="77777777" w:rsidR="00E33F8E" w:rsidRDefault="00E33F8E" w:rsidP="00E33F8E">
      <w:pPr>
        <w:spacing w:after="0"/>
      </w:pPr>
      <w:r>
        <w:t>Sincerely,</w:t>
      </w:r>
    </w:p>
    <w:p w14:paraId="29797B90" w14:textId="77777777" w:rsidR="00E33F8E" w:rsidRDefault="00E33F8E" w:rsidP="00E33F8E">
      <w:pPr>
        <w:spacing w:after="0"/>
      </w:pPr>
    </w:p>
    <w:p w14:paraId="3486101D" w14:textId="77777777" w:rsidR="00E33F8E" w:rsidRPr="00466239" w:rsidRDefault="00E33F8E" w:rsidP="00E33F8E">
      <w:pPr>
        <w:spacing w:after="0"/>
        <w:rPr>
          <w:highlight w:val="yellow"/>
        </w:rPr>
      </w:pPr>
      <w:r w:rsidRPr="00466239">
        <w:rPr>
          <w:highlight w:val="yellow"/>
        </w:rPr>
        <w:t>Name (Include electronic or wet signature above, type name here)</w:t>
      </w:r>
    </w:p>
    <w:p w14:paraId="16250958" w14:textId="2CDAD8D3" w:rsidR="00E33F8E" w:rsidRDefault="00E33F8E" w:rsidP="00E33F8E">
      <w:pPr>
        <w:spacing w:after="0"/>
      </w:pPr>
      <w:r w:rsidRPr="00466239">
        <w:rPr>
          <w:highlight w:val="yellow"/>
        </w:rPr>
        <w:t>Title (The signatory should be the organization’s President, CEO, and/or Executive Director</w:t>
      </w:r>
      <w:ins w:id="3" w:author="Keylee Wright [2]" w:date="2026-04-24T14:56:00Z" w16du:dateUtc="2026-04-24T18:56:00Z">
        <w:r w:rsidR="00EC7BA6">
          <w:rPr>
            <w:highlight w:val="yellow"/>
          </w:rPr>
          <w:t>.</w:t>
        </w:r>
      </w:ins>
      <w:r w:rsidRPr="00466239">
        <w:rPr>
          <w:highlight w:val="yellow"/>
        </w:rPr>
        <w:t>)</w:t>
      </w:r>
    </w:p>
    <w:p w14:paraId="25E44285" w14:textId="77777777" w:rsidR="00E33F8E" w:rsidRPr="0073630B" w:rsidRDefault="00E33F8E" w:rsidP="00E33F8E">
      <w:pPr>
        <w:spacing w:line="240" w:lineRule="auto"/>
        <w:rPr>
          <w:rFonts w:cstheme="minorHAnsi"/>
        </w:rPr>
      </w:pPr>
    </w:p>
    <w:p w14:paraId="080DE197" w14:textId="1ABB5DC8" w:rsidR="00544F87" w:rsidRPr="00E33F8E" w:rsidRDefault="00544F87" w:rsidP="00E33F8E"/>
    <w:sectPr w:rsidR="00544F87" w:rsidRPr="00E33F8E" w:rsidSect="007106E2">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ylee Wright" w:date="2024-02-13T15:12:00Z" w:initials="KW">
    <w:p w14:paraId="34E9B61A" w14:textId="77777777" w:rsidR="007434FB" w:rsidRDefault="007434FB" w:rsidP="007434FB">
      <w:pPr>
        <w:pStyle w:val="CommentText"/>
      </w:pPr>
      <w:r>
        <w:rPr>
          <w:rStyle w:val="CommentReference"/>
        </w:rPr>
        <w:annotationRef/>
      </w:r>
      <w:r>
        <w:t>Please fill in all highlighted areas.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E9B6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470D83" w16cex:dateUtc="2024-02-13T2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E9B61A" w16cid:durableId="2F470D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1314"/>
    <w:multiLevelType w:val="hybridMultilevel"/>
    <w:tmpl w:val="58F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D6C9C"/>
    <w:multiLevelType w:val="hybridMultilevel"/>
    <w:tmpl w:val="C554C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C24C41"/>
    <w:multiLevelType w:val="hybridMultilevel"/>
    <w:tmpl w:val="FF1A12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7340427">
    <w:abstractNumId w:val="0"/>
  </w:num>
  <w:num w:numId="2" w16cid:durableId="1724988773">
    <w:abstractNumId w:val="1"/>
  </w:num>
  <w:num w:numId="3" w16cid:durableId="20119030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ylee Wright">
    <w15:presenceInfo w15:providerId="AD" w15:userId="S::kwright@CFMConline.onmicrosoft.com::e9709316-e7b0-4dc0-a7bf-0c5d1212d01a"/>
  </w15:person>
  <w15:person w15:author="Keylee Wright [2]">
    <w15:presenceInfo w15:providerId="AD" w15:userId="S::kwright@kendrickfoundation.org::2a2d3452-ce5a-4012-aae6-8e7317471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FF"/>
    <w:rsid w:val="00010C1D"/>
    <w:rsid w:val="00060F70"/>
    <w:rsid w:val="00086EE6"/>
    <w:rsid w:val="000A04CB"/>
    <w:rsid w:val="000C2FD5"/>
    <w:rsid w:val="000C5E97"/>
    <w:rsid w:val="000D41B7"/>
    <w:rsid w:val="000E3660"/>
    <w:rsid w:val="000F0E07"/>
    <w:rsid w:val="00115EB9"/>
    <w:rsid w:val="00327C62"/>
    <w:rsid w:val="00331845"/>
    <w:rsid w:val="00460D4B"/>
    <w:rsid w:val="00466239"/>
    <w:rsid w:val="00492D86"/>
    <w:rsid w:val="004B51C5"/>
    <w:rsid w:val="00544F87"/>
    <w:rsid w:val="00560C1A"/>
    <w:rsid w:val="005645E7"/>
    <w:rsid w:val="006A1AF8"/>
    <w:rsid w:val="006C11FF"/>
    <w:rsid w:val="007106E2"/>
    <w:rsid w:val="007434FB"/>
    <w:rsid w:val="007B3030"/>
    <w:rsid w:val="00822EF9"/>
    <w:rsid w:val="008252C9"/>
    <w:rsid w:val="008A1B18"/>
    <w:rsid w:val="008C1F49"/>
    <w:rsid w:val="00927A47"/>
    <w:rsid w:val="00996A5F"/>
    <w:rsid w:val="009F1D8C"/>
    <w:rsid w:val="00A1611C"/>
    <w:rsid w:val="00A479B3"/>
    <w:rsid w:val="00AA054D"/>
    <w:rsid w:val="00AF2BA3"/>
    <w:rsid w:val="00B01175"/>
    <w:rsid w:val="00B76028"/>
    <w:rsid w:val="00B860FA"/>
    <w:rsid w:val="00BE1A54"/>
    <w:rsid w:val="00C70060"/>
    <w:rsid w:val="00C803B0"/>
    <w:rsid w:val="00C97E3D"/>
    <w:rsid w:val="00D34806"/>
    <w:rsid w:val="00D76A6D"/>
    <w:rsid w:val="00D77874"/>
    <w:rsid w:val="00E33F8E"/>
    <w:rsid w:val="00E60081"/>
    <w:rsid w:val="00EA42A3"/>
    <w:rsid w:val="00EC7BA6"/>
    <w:rsid w:val="00ED6652"/>
    <w:rsid w:val="00F30AD9"/>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7109"/>
  <w15:chartTrackingRefBased/>
  <w15:docId w15:val="{8B6DAD3A-186E-4433-9D92-D04E3A2A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F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11FF"/>
    <w:rPr>
      <w:color w:val="0563C1" w:themeColor="hyperlink"/>
      <w:u w:val="single"/>
    </w:rPr>
  </w:style>
  <w:style w:type="character" w:styleId="UnresolvedMention">
    <w:name w:val="Unresolved Mention"/>
    <w:basedOn w:val="DefaultParagraphFont"/>
    <w:uiPriority w:val="99"/>
    <w:semiHidden/>
    <w:unhideWhenUsed/>
    <w:rsid w:val="006C11FF"/>
    <w:rPr>
      <w:color w:val="605E5C"/>
      <w:shd w:val="clear" w:color="auto" w:fill="E1DFDD"/>
    </w:rPr>
  </w:style>
  <w:style w:type="paragraph" w:styleId="ListParagraph">
    <w:name w:val="List Paragraph"/>
    <w:basedOn w:val="Normal"/>
    <w:uiPriority w:val="34"/>
    <w:qFormat/>
    <w:rsid w:val="00C97E3D"/>
    <w:pPr>
      <w:ind w:left="720"/>
      <w:contextualSpacing/>
    </w:pPr>
  </w:style>
  <w:style w:type="character" w:styleId="CommentReference">
    <w:name w:val="annotation reference"/>
    <w:basedOn w:val="DefaultParagraphFont"/>
    <w:uiPriority w:val="99"/>
    <w:semiHidden/>
    <w:unhideWhenUsed/>
    <w:rsid w:val="00D77874"/>
    <w:rPr>
      <w:sz w:val="16"/>
      <w:szCs w:val="16"/>
    </w:rPr>
  </w:style>
  <w:style w:type="paragraph" w:styleId="CommentText">
    <w:name w:val="annotation text"/>
    <w:basedOn w:val="Normal"/>
    <w:link w:val="CommentTextChar"/>
    <w:uiPriority w:val="99"/>
    <w:unhideWhenUsed/>
    <w:rsid w:val="00D77874"/>
    <w:pPr>
      <w:spacing w:line="240" w:lineRule="auto"/>
    </w:pPr>
    <w:rPr>
      <w:sz w:val="20"/>
      <w:szCs w:val="20"/>
    </w:rPr>
  </w:style>
  <w:style w:type="character" w:customStyle="1" w:styleId="CommentTextChar">
    <w:name w:val="Comment Text Char"/>
    <w:basedOn w:val="DefaultParagraphFont"/>
    <w:link w:val="CommentText"/>
    <w:uiPriority w:val="99"/>
    <w:rsid w:val="00D77874"/>
    <w:rPr>
      <w:sz w:val="20"/>
      <w:szCs w:val="20"/>
    </w:rPr>
  </w:style>
  <w:style w:type="paragraph" w:styleId="CommentSubject">
    <w:name w:val="annotation subject"/>
    <w:basedOn w:val="CommentText"/>
    <w:next w:val="CommentText"/>
    <w:link w:val="CommentSubjectChar"/>
    <w:uiPriority w:val="99"/>
    <w:semiHidden/>
    <w:unhideWhenUsed/>
    <w:rsid w:val="00D77874"/>
    <w:rPr>
      <w:b/>
      <w:bCs/>
    </w:rPr>
  </w:style>
  <w:style w:type="character" w:customStyle="1" w:styleId="CommentSubjectChar">
    <w:name w:val="Comment Subject Char"/>
    <w:basedOn w:val="CommentTextChar"/>
    <w:link w:val="CommentSubject"/>
    <w:uiPriority w:val="99"/>
    <w:semiHidden/>
    <w:rsid w:val="00D77874"/>
    <w:rPr>
      <w:b/>
      <w:bCs/>
      <w:sz w:val="20"/>
      <w:szCs w:val="20"/>
    </w:rPr>
  </w:style>
  <w:style w:type="character" w:styleId="FollowedHyperlink">
    <w:name w:val="FollowedHyperlink"/>
    <w:basedOn w:val="DefaultParagraphFont"/>
    <w:uiPriority w:val="99"/>
    <w:semiHidden/>
    <w:unhideWhenUsed/>
    <w:rsid w:val="00466239"/>
    <w:rPr>
      <w:color w:val="954F72" w:themeColor="followedHyperlink"/>
      <w:u w:val="single"/>
    </w:rPr>
  </w:style>
  <w:style w:type="paragraph" w:styleId="Revision">
    <w:name w:val="Revision"/>
    <w:hidden/>
    <w:uiPriority w:val="99"/>
    <w:semiHidden/>
    <w:rsid w:val="00EC7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health.gov/healthypeople/objectives-and-data/browse-objectives/social-and-community-context"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health.gov/healthypeople/objectives-and-data/browse-objectives/neighborhood-and-built-environ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health.gov/healthypeople/objectives-and-data/browse-objectives/health-care-access-and-quality"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https://health.gov/healthypeople/objectives-and-data/browse-objectives/education-access-and-quality" TargetMode="External"/><Relationship Id="rId4" Type="http://schemas.openxmlformats.org/officeDocument/2006/relationships/webSettings" Target="webSettings.xml"/><Relationship Id="rId9" Type="http://schemas.openxmlformats.org/officeDocument/2006/relationships/hyperlink" Target="https://health.gov/healthypeople/objectives-and-data/browse-objectives/economic-stabi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Keylee Wright</dc:creator>
  <cp:keywords/>
  <dc:description/>
  <cp:lastModifiedBy>Nikki Jo McCrady</cp:lastModifiedBy>
  <cp:revision>2</cp:revision>
  <cp:lastPrinted>2026-04-23T18:02:00Z</cp:lastPrinted>
  <dcterms:created xsi:type="dcterms:W3CDTF">2026-04-28T13:18:00Z</dcterms:created>
  <dcterms:modified xsi:type="dcterms:W3CDTF">2026-04-28T13:18:00Z</dcterms:modified>
</cp:coreProperties>
</file>